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eastAsia="zh-CN"/>
        </w:rPr>
        <w:t>附</w:t>
      </w:r>
      <w:r>
        <w:rPr>
          <w:rFonts w:hint="eastAsia" w:ascii="仿宋" w:hAnsi="仿宋" w:eastAsia="仿宋"/>
          <w:sz w:val="28"/>
        </w:rPr>
        <w:t>件</w:t>
      </w:r>
      <w:r>
        <w:rPr>
          <w:rFonts w:hint="eastAsia" w:ascii="仿宋" w:hAnsi="仿宋" w:eastAsia="仿宋"/>
          <w:sz w:val="28"/>
          <w:lang w:val="en-US" w:eastAsia="zh-CN"/>
        </w:rPr>
        <w:t>4</w:t>
      </w:r>
      <w:r>
        <w:rPr>
          <w:rFonts w:hint="eastAsia" w:ascii="仿宋" w:hAnsi="仿宋" w:eastAsia="仿宋"/>
          <w:sz w:val="28"/>
        </w:rPr>
        <w:t xml:space="preserve">：           </w:t>
      </w:r>
    </w:p>
    <w:p>
      <w:pPr>
        <w:jc w:val="center"/>
        <w:rPr>
          <w:rFonts w:hint="eastAsia" w:ascii="仿宋" w:hAnsi="仿宋" w:eastAsia="仿宋"/>
          <w:b/>
          <w:color w:val="000000"/>
          <w:sz w:val="44"/>
          <w:szCs w:val="44"/>
        </w:rPr>
      </w:pPr>
      <w:r>
        <w:rPr>
          <w:rFonts w:hint="eastAsia" w:ascii="仿宋" w:hAnsi="仿宋" w:eastAsia="仿宋"/>
          <w:b/>
          <w:color w:val="000000"/>
          <w:sz w:val="44"/>
          <w:szCs w:val="44"/>
        </w:rPr>
        <w:t xml:space="preserve">  </w:t>
      </w:r>
    </w:p>
    <w:p>
      <w:pPr>
        <w:jc w:val="center"/>
        <w:rPr>
          <w:rFonts w:hint="eastAsia" w:ascii="仿宋" w:hAnsi="仿宋" w:eastAsia="仿宋"/>
          <w:b/>
          <w:color w:val="000000"/>
          <w:sz w:val="44"/>
          <w:szCs w:val="44"/>
        </w:rPr>
      </w:pPr>
    </w:p>
    <w:p>
      <w:pPr>
        <w:jc w:val="center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44"/>
          <w:szCs w:val="44"/>
        </w:rPr>
        <w:t>大学生职业生涯规划书</w:t>
      </w:r>
    </w:p>
    <w:p>
      <w:pPr>
        <w:jc w:val="center"/>
        <w:rPr>
          <w:rFonts w:hint="eastAsia" w:ascii="仿宋" w:hAnsi="仿宋" w:eastAsia="仿宋"/>
          <w:color w:val="000000"/>
          <w:sz w:val="24"/>
        </w:rPr>
      </w:pPr>
    </w:p>
    <w:p>
      <w:pPr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</w:p>
    <w:p>
      <w:pPr>
        <w:spacing w:line="1000" w:lineRule="exact"/>
        <w:ind w:firstLine="2240" w:firstLineChars="700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 xml:space="preserve">选手姓名  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</w:t>
      </w:r>
    </w:p>
    <w:p>
      <w:pPr>
        <w:spacing w:line="1000" w:lineRule="exact"/>
        <w:ind w:firstLine="2240" w:firstLineChars="700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 xml:space="preserve">所在学院  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</w:t>
      </w:r>
    </w:p>
    <w:p>
      <w:pPr>
        <w:spacing w:line="1000" w:lineRule="exact"/>
        <w:ind w:left="1275" w:firstLine="960" w:firstLineChars="300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 xml:space="preserve">所学专业  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</w:t>
      </w:r>
    </w:p>
    <w:p>
      <w:pPr>
        <w:spacing w:line="1000" w:lineRule="exact"/>
        <w:ind w:left="1275" w:firstLine="960" w:firstLineChars="300"/>
        <w:rPr>
          <w:rFonts w:hint="eastAsia" w:ascii="仿宋" w:hAnsi="仿宋" w:eastAsia="仿宋"/>
          <w:color w:val="000000"/>
          <w:sz w:val="32"/>
          <w:u w:val="single"/>
        </w:rPr>
      </w:pPr>
      <w:r>
        <w:rPr>
          <w:rFonts w:hint="eastAsia" w:ascii="仿宋" w:hAnsi="仿宋" w:eastAsia="仿宋"/>
          <w:color w:val="000000"/>
          <w:sz w:val="32"/>
        </w:rPr>
        <w:t xml:space="preserve">指导教师  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</w:t>
      </w: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jc w:val="center"/>
        <w:rPr>
          <w:rFonts w:hint="eastAsia" w:ascii="仿宋" w:hAnsi="仿宋" w:eastAsia="仿宋"/>
          <w:color w:val="000000"/>
          <w:sz w:val="28"/>
        </w:rPr>
      </w:pPr>
    </w:p>
    <w:p>
      <w:pPr>
        <w:jc w:val="center"/>
        <w:rPr>
          <w:rFonts w:hint="eastAsia" w:ascii="仿宋" w:hAnsi="仿宋" w:eastAsia="仿宋"/>
          <w:color w:val="000000"/>
          <w:sz w:val="28"/>
        </w:rPr>
      </w:pPr>
    </w:p>
    <w:p>
      <w:pPr>
        <w:jc w:val="center"/>
        <w:rPr>
          <w:rFonts w:hint="eastAsia" w:ascii="仿宋" w:hAnsi="仿宋" w:eastAsia="仿宋"/>
          <w:color w:val="000000"/>
          <w:sz w:val="28"/>
        </w:rPr>
      </w:pPr>
    </w:p>
    <w:p>
      <w:pPr>
        <w:jc w:val="center"/>
        <w:rPr>
          <w:rFonts w:hint="eastAsia" w:ascii="仿宋" w:hAnsi="仿宋" w:eastAsia="仿宋"/>
          <w:color w:val="000000"/>
          <w:sz w:val="28"/>
        </w:rPr>
      </w:pPr>
    </w:p>
    <w:p>
      <w:pPr>
        <w:jc w:val="center"/>
        <w:rPr>
          <w:rFonts w:hint="eastAsia" w:ascii="仿宋" w:hAnsi="仿宋" w:eastAsia="仿宋"/>
          <w:color w:val="000000"/>
          <w:sz w:val="28"/>
        </w:rPr>
      </w:pPr>
    </w:p>
    <w:p>
      <w:pPr>
        <w:jc w:val="center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lang w:eastAsia="zh-CN"/>
        </w:rPr>
        <w:t>安全与环境工程学院职业发展部</w:t>
      </w:r>
    </w:p>
    <w:p>
      <w:pPr>
        <w:jc w:val="center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 xml:space="preserve"> 二零一</w:t>
      </w:r>
      <w:r>
        <w:rPr>
          <w:rFonts w:hint="eastAsia" w:ascii="仿宋" w:hAnsi="仿宋" w:eastAsia="仿宋"/>
          <w:color w:val="000000"/>
          <w:sz w:val="28"/>
          <w:lang w:eastAsia="zh-CN"/>
        </w:rPr>
        <w:t>七</w:t>
      </w:r>
      <w:r>
        <w:rPr>
          <w:rFonts w:hint="eastAsia" w:ascii="仿宋" w:hAnsi="仿宋" w:eastAsia="仿宋"/>
          <w:color w:val="000000"/>
          <w:sz w:val="28"/>
        </w:rPr>
        <w:t>年</w:t>
      </w:r>
      <w:r>
        <w:rPr>
          <w:rFonts w:hint="eastAsia" w:ascii="仿宋" w:hAnsi="仿宋" w:eastAsia="仿宋"/>
          <w:color w:val="000000"/>
          <w:sz w:val="28"/>
          <w:lang w:eastAsia="zh-CN"/>
        </w:rPr>
        <w:t>四</w:t>
      </w:r>
      <w:r>
        <w:rPr>
          <w:rFonts w:hint="eastAsia" w:ascii="仿宋" w:hAnsi="仿宋" w:eastAsia="仿宋"/>
          <w:color w:val="000000"/>
          <w:sz w:val="28"/>
        </w:rPr>
        <w:t>月</w:t>
      </w:r>
    </w:p>
    <w:p>
      <w:pPr>
        <w:ind w:right="56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3600" w:firstLineChars="1000"/>
        <w:jc w:val="left"/>
        <w:rPr>
          <w:ins w:id="0" w:author="Administrator" w:date="2016-03-29T14:13:00Z"/>
          <w:rFonts w:hint="eastAsia" w:ascii="仿宋" w:hAnsi="仿宋" w:eastAsia="仿宋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3600" w:firstLineChars="1000"/>
        <w:jc w:val="lef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zh-CN"/>
        </w:rPr>
        <w:t>赛选手详细信息</w:t>
      </w:r>
    </w:p>
    <w:p>
      <w:pPr>
        <w:autoSpaceDE w:val="0"/>
        <w:autoSpaceDN w:val="0"/>
        <w:adjustRightInd w:val="0"/>
        <w:spacing w:line="360" w:lineRule="auto"/>
        <w:ind w:left="-23" w:firstLine="480"/>
        <w:jc w:val="left"/>
        <w:rPr>
          <w:rFonts w:hint="eastAsia" w:ascii="仿宋" w:hAnsi="仿宋" w:eastAsia="仿宋"/>
          <w:sz w:val="24"/>
        </w:rPr>
      </w:pPr>
    </w:p>
    <w:p>
      <w:pPr>
        <w:autoSpaceDE w:val="0"/>
        <w:autoSpaceDN w:val="0"/>
        <w:adjustRightInd w:val="0"/>
        <w:spacing w:line="360" w:lineRule="auto"/>
        <w:ind w:left="-23" w:firstLine="480"/>
        <w:jc w:val="left"/>
        <w:rPr>
          <w:rFonts w:hint="eastAsia" w:ascii="仿宋" w:hAnsi="仿宋" w:eastAsia="仿宋"/>
          <w:sz w:val="24"/>
        </w:rPr>
      </w:pPr>
    </w:p>
    <w:p>
      <w:pPr>
        <w:autoSpaceDE w:val="0"/>
        <w:autoSpaceDN w:val="0"/>
        <w:adjustRightInd w:val="0"/>
        <w:spacing w:line="360" w:lineRule="auto"/>
        <w:ind w:left="-23" w:firstLine="1120" w:firstLineChars="400"/>
        <w:jc w:val="left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真实姓名：xxx</w:t>
      </w:r>
    </w:p>
    <w:p>
      <w:pPr>
        <w:autoSpaceDE w:val="0"/>
        <w:autoSpaceDN w:val="0"/>
        <w:adjustRightInd w:val="0"/>
        <w:spacing w:line="360" w:lineRule="auto"/>
        <w:ind w:left="-23" w:firstLine="1120" w:firstLineChars="400"/>
        <w:jc w:val="left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性别：x</w:t>
      </w:r>
    </w:p>
    <w:p>
      <w:pPr>
        <w:autoSpaceDE w:val="0"/>
        <w:autoSpaceDN w:val="0"/>
        <w:adjustRightInd w:val="0"/>
        <w:spacing w:line="360" w:lineRule="auto"/>
        <w:ind w:left="-23" w:firstLine="1120" w:firstLineChars="400"/>
        <w:jc w:val="left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年龄：xx</w:t>
      </w:r>
    </w:p>
    <w:p>
      <w:pPr>
        <w:autoSpaceDE w:val="0"/>
        <w:autoSpaceDN w:val="0"/>
        <w:adjustRightInd w:val="0"/>
        <w:spacing w:line="360" w:lineRule="auto"/>
        <w:ind w:left="-23" w:firstLine="1120" w:firstLineChars="4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所在学院:xxxx学院</w:t>
      </w:r>
    </w:p>
    <w:p>
      <w:pPr>
        <w:autoSpaceDE w:val="0"/>
        <w:autoSpaceDN w:val="0"/>
        <w:adjustRightInd w:val="0"/>
        <w:spacing w:line="360" w:lineRule="auto"/>
        <w:ind w:left="-23" w:firstLine="1120" w:firstLineChars="4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班级及专业：xxx级xxx专业xx班</w:t>
      </w:r>
    </w:p>
    <w:p>
      <w:pPr>
        <w:autoSpaceDE w:val="0"/>
        <w:autoSpaceDN w:val="0"/>
        <w:adjustRightInd w:val="0"/>
        <w:spacing w:line="360" w:lineRule="auto"/>
        <w:ind w:left="-23" w:firstLine="1120" w:firstLineChars="400"/>
        <w:jc w:val="left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联系方式：xxxxxxxxxxxxxxxx</w:t>
      </w:r>
    </w:p>
    <w:p>
      <w:pPr>
        <w:autoSpaceDE w:val="0"/>
        <w:autoSpaceDN w:val="0"/>
        <w:adjustRightInd w:val="0"/>
        <w:spacing w:line="360" w:lineRule="auto"/>
        <w:ind w:left="-23" w:firstLine="1120" w:firstLineChars="4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联系电话: xxxxxxxxxxx</w:t>
      </w:r>
    </w:p>
    <w:p>
      <w:pPr>
        <w:ind w:firstLine="1120" w:firstLineChars="400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E-MAIL：xxxxxxxxxxxxxxx</w:t>
      </w: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</w:p>
    <w:p>
      <w:pPr>
        <w:spacing w:line="520" w:lineRule="exact"/>
        <w:ind w:firstLine="4320" w:firstLineChars="1200"/>
        <w:jc w:val="left"/>
        <w:rPr>
          <w:ins w:id="1" w:author="Administrator" w:date="2016-03-29T14:13:00Z"/>
          <w:rFonts w:hint="eastAsia" w:ascii="仿宋" w:hAnsi="仿宋" w:eastAsia="仿宋"/>
          <w:b/>
          <w:sz w:val="36"/>
          <w:szCs w:val="32"/>
        </w:rPr>
      </w:pPr>
    </w:p>
    <w:p>
      <w:pPr>
        <w:spacing w:line="520" w:lineRule="exact"/>
        <w:ind w:firstLine="4320" w:firstLineChars="1200"/>
        <w:jc w:val="left"/>
        <w:rPr>
          <w:rFonts w:hint="eastAsia"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目  录</w:t>
      </w:r>
    </w:p>
    <w:p>
      <w:pPr>
        <w:spacing w:line="50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   自我认知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1.1   职业生涯规划测评………………………………………………………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1.2   360度评估………………………………………………………………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1.3   橱窗分析法………………………………………………………………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1.4   自我认知小结……………………………………………………………</w:t>
      </w:r>
    </w:p>
    <w:p>
      <w:pPr>
        <w:spacing w:line="50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   职业认知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2.1   外部环境分析……………………………………………………………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2.2   目标职业分析……………………………………………………………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2.3   职业素质测评……………………………………………………………     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2.4   SWOT分析…………………………………………………………………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2.5   职业认知小结……………………………………………………………</w:t>
      </w:r>
    </w:p>
    <w:p>
      <w:pPr>
        <w:spacing w:line="50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   职业生涯规划设计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3.1   确定目标和路径…………………………………………………………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3.2   制定行动计划……………………………………………………………</w:t>
      </w:r>
    </w:p>
    <w:p>
      <w:pPr>
        <w:spacing w:line="500" w:lineRule="exact"/>
        <w:jc w:val="left"/>
        <w:rPr>
          <w:rFonts w:hint="eastAsia"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3.3   职业规划评估...........................................</w:t>
      </w:r>
    </w:p>
    <w:p>
      <w:pPr>
        <w:spacing w:line="500" w:lineRule="exact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3.4   动态分析调整</w:t>
      </w:r>
      <w:r>
        <w:rPr>
          <w:rFonts w:hint="eastAsia" w:ascii="仿宋" w:hAnsi="仿宋" w:eastAsia="仿宋"/>
          <w:sz w:val="24"/>
          <w:szCs w:val="28"/>
        </w:rPr>
        <w:t>……………………………………………………………</w:t>
      </w:r>
    </w:p>
    <w:p>
      <w:pPr>
        <w:spacing w:line="500" w:lineRule="exact"/>
        <w:ind w:firstLine="120" w:firstLineChars="50"/>
        <w:jc w:val="lef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ins w:id="2" w:author="Administrator" w:date="2016-03-29T14:13:00Z"/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ins w:id="3" w:author="Administrator" w:date="2016-03-29T14:13:00Z"/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ind w:firstLine="120" w:firstLineChars="5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一、自我认知</w:t>
      </w:r>
    </w:p>
    <w:p>
      <w:pPr>
        <w:numPr>
          <w:ilvl w:val="0"/>
          <w:numId w:val="1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/>
          <w:sz w:val="24"/>
        </w:rPr>
        <w:t>职业生涯规划测评</w:t>
      </w:r>
    </w:p>
    <w:p>
      <w:pPr>
        <w:numPr>
          <w:ilvl w:val="0"/>
          <w:numId w:val="1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/>
          <w:sz w:val="24"/>
        </w:rPr>
        <w:t xml:space="preserve">分析测评报告（霍兰德职业个性和职业兴趣量表）     </w:t>
      </w:r>
    </w:p>
    <w:p>
      <w:pPr>
        <w:numPr>
          <w:ilvl w:val="0"/>
          <w:numId w:val="1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360度评估</w:t>
      </w:r>
    </w:p>
    <w:tbl>
      <w:tblPr>
        <w:tblStyle w:val="5"/>
        <w:tblW w:w="8234" w:type="dxa"/>
        <w:tblInd w:w="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551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优点</w:t>
            </w:r>
          </w:p>
        </w:tc>
        <w:tc>
          <w:tcPr>
            <w:tcW w:w="3165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缺点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自我评价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家人评价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老师评价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亲密朋友评价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同学评价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其他社会关系评价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widowControl/>
              <w:spacing w:line="500" w:lineRule="exact"/>
              <w:ind w:firstLine="360" w:firstLineChars="1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橱窗分析法（选做，不作强制要求）：</w:t>
      </w:r>
    </w:p>
    <w:p>
      <w:pPr>
        <w:widowControl/>
        <w:spacing w:line="500" w:lineRule="exact"/>
        <w:ind w:firstLine="360" w:firstLineChars="150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橱窗1：“公开我”</w:t>
      </w:r>
    </w:p>
    <w:p>
      <w:pPr>
        <w:widowControl/>
        <w:spacing w:line="500" w:lineRule="exact"/>
        <w:ind w:firstLine="360" w:firstLineChars="150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橱窗2：“隐藏我”</w:t>
      </w:r>
    </w:p>
    <w:p>
      <w:pPr>
        <w:widowControl/>
        <w:spacing w:line="500" w:lineRule="exact"/>
        <w:ind w:firstLine="360" w:firstLineChars="150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橱窗3：“潜在我”</w:t>
      </w:r>
    </w:p>
    <w:p>
      <w:pPr>
        <w:widowControl/>
        <w:spacing w:line="500" w:lineRule="exact"/>
        <w:ind w:firstLine="360" w:firstLineChars="150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橱窗4：“背脊我”</w:t>
      </w:r>
    </w:p>
    <w:p>
      <w:pPr>
        <w:numPr>
          <w:ilvl w:val="0"/>
          <w:numId w:val="1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自我认知小结：</w:t>
      </w:r>
    </w:p>
    <w:p>
      <w:pPr>
        <w:spacing w:line="500" w:lineRule="exact"/>
        <w:ind w:firstLine="240" w:firstLineChars="100"/>
        <w:jc w:val="left"/>
        <w:rPr>
          <w:rFonts w:hint="eastAsia" w:ascii="仿宋" w:hAnsi="仿宋" w:eastAsia="仿宋"/>
          <w:sz w:val="24"/>
        </w:rPr>
      </w:pPr>
    </w:p>
    <w:p>
      <w:pPr>
        <w:spacing w:line="500" w:lineRule="exact"/>
        <w:ind w:firstLine="240" w:firstLineChars="1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二.职业认知</w:t>
      </w:r>
    </w:p>
    <w:p>
      <w:pPr>
        <w:numPr>
          <w:ilvl w:val="0"/>
          <w:numId w:val="2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/>
          <w:bCs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>外部环境分析</w:t>
      </w:r>
    </w:p>
    <w:p>
      <w:pPr>
        <w:numPr>
          <w:ilvl w:val="1"/>
          <w:numId w:val="3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家庭环境分析</w:t>
      </w:r>
    </w:p>
    <w:p>
      <w:pPr>
        <w:numPr>
          <w:ilvl w:val="1"/>
          <w:numId w:val="3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学校环境分析</w:t>
      </w:r>
    </w:p>
    <w:p>
      <w:pPr>
        <w:numPr>
          <w:ilvl w:val="1"/>
          <w:numId w:val="3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社会环境分析</w:t>
      </w:r>
    </w:p>
    <w:p>
      <w:pPr>
        <w:numPr>
          <w:ilvl w:val="1"/>
          <w:numId w:val="3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目标地域分析</w:t>
      </w:r>
    </w:p>
    <w:p>
      <w:pPr>
        <w:numPr>
          <w:ilvl w:val="0"/>
          <w:numId w:val="2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/>
          <w:bCs/>
          <w:kern w:val="0"/>
          <w:sz w:val="24"/>
        </w:rPr>
      </w:pPr>
      <w:bookmarkStart w:id="0" w:name="cz7"/>
      <w:r>
        <w:rPr>
          <w:rFonts w:hint="eastAsia" w:ascii="仿宋" w:hAnsi="仿宋" w:eastAsia="仿宋" w:cs="宋体"/>
          <w:b/>
          <w:bCs/>
          <w:kern w:val="0"/>
          <w:sz w:val="24"/>
        </w:rPr>
        <w:t>目标职业分析</w:t>
      </w:r>
      <w:bookmarkEnd w:id="0"/>
    </w:p>
    <w:p>
      <w:pPr>
        <w:numPr>
          <w:ilvl w:val="0"/>
          <w:numId w:val="4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目标职业名称</w:t>
      </w:r>
    </w:p>
    <w:p>
      <w:pPr>
        <w:numPr>
          <w:ilvl w:val="0"/>
          <w:numId w:val="4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岗位说明</w:t>
      </w:r>
    </w:p>
    <w:p>
      <w:pPr>
        <w:numPr>
          <w:ilvl w:val="0"/>
          <w:numId w:val="4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工作内容</w:t>
      </w:r>
    </w:p>
    <w:p>
      <w:pPr>
        <w:numPr>
          <w:ilvl w:val="0"/>
          <w:numId w:val="4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任职资格</w:t>
      </w:r>
      <w:r>
        <w:rPr>
          <w:rFonts w:hint="eastAsia" w:ascii="宋体" w:hAnsi="宋体" w:eastAsia="仿宋" w:cs="宋体"/>
          <w:bCs/>
          <w:kern w:val="0"/>
          <w:sz w:val="24"/>
        </w:rPr>
        <w:t> </w:t>
      </w:r>
    </w:p>
    <w:p>
      <w:pPr>
        <w:numPr>
          <w:ilvl w:val="0"/>
          <w:numId w:val="4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工作条件</w:t>
      </w:r>
    </w:p>
    <w:p>
      <w:pPr>
        <w:numPr>
          <w:ilvl w:val="0"/>
          <w:numId w:val="4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就业和发展前景</w:t>
      </w:r>
    </w:p>
    <w:p>
      <w:pPr>
        <w:spacing w:line="500" w:lineRule="exact"/>
        <w:ind w:firstLine="360" w:firstLineChars="150"/>
        <w:jc w:val="left"/>
        <w:rPr>
          <w:rFonts w:hint="eastAsia" w:ascii="仿宋" w:hAnsi="仿宋" w:eastAsia="仿宋" w:cs="宋体"/>
          <w:b/>
          <w:bCs/>
          <w:kern w:val="0"/>
          <w:sz w:val="24"/>
        </w:rPr>
      </w:pPr>
    </w:p>
    <w:p>
      <w:pPr>
        <w:numPr>
          <w:ilvl w:val="0"/>
          <w:numId w:val="2"/>
        </w:numPr>
        <w:spacing w:line="500" w:lineRule="exact"/>
        <w:jc w:val="left"/>
        <w:rPr>
          <w:rFonts w:hint="eastAsia"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>职业素质测评</w:t>
      </w:r>
      <w:r>
        <w:rPr>
          <w:rFonts w:hint="eastAsia" w:ascii="宋体" w:hAnsi="宋体" w:eastAsia="仿宋" w:cs="宋体"/>
          <w:bCs/>
          <w:kern w:val="0"/>
          <w:sz w:val="24"/>
        </w:rPr>
        <w:t>  </w:t>
      </w:r>
    </w:p>
    <w:p>
      <w:pPr>
        <w:spacing w:line="500" w:lineRule="exact"/>
        <w:ind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bookmarkStart w:id="1" w:name="cz9"/>
      <w:r>
        <w:rPr>
          <w:rFonts w:hint="eastAsia" w:ascii="仿宋" w:hAnsi="仿宋" w:eastAsia="仿宋" w:cs="宋体"/>
          <w:bCs/>
          <w:kern w:val="0"/>
          <w:sz w:val="24"/>
        </w:rPr>
        <w:t>ＳＷＯＴ分析</w:t>
      </w:r>
      <w:bookmarkEnd w:id="1"/>
    </w:p>
    <w:p>
      <w:pPr>
        <w:widowControl/>
        <w:spacing w:line="500" w:lineRule="exact"/>
        <w:ind w:firstLine="352" w:firstLineChars="147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我的优势(strength)及其使用</w:t>
      </w:r>
    </w:p>
    <w:p>
      <w:pPr>
        <w:widowControl/>
        <w:spacing w:line="500" w:lineRule="exact"/>
        <w:ind w:firstLine="360" w:firstLineChars="150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我的弱势(weakness)及其弥补</w:t>
      </w:r>
    </w:p>
    <w:p>
      <w:pPr>
        <w:widowControl/>
        <w:spacing w:line="500" w:lineRule="exact"/>
        <w:ind w:firstLine="360" w:firstLineChars="150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我的机会(opportunity)及其利用</w:t>
      </w:r>
    </w:p>
    <w:p>
      <w:pPr>
        <w:widowControl/>
        <w:spacing w:line="500" w:lineRule="exact"/>
        <w:ind w:firstLine="360" w:firstLineChars="150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我面临的威胁(threat)及其排除</w:t>
      </w:r>
    </w:p>
    <w:p>
      <w:pPr>
        <w:widowControl/>
        <w:spacing w:line="500" w:lineRule="exact"/>
        <w:ind w:firstLine="360" w:firstLineChars="150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MiniMax SWOT分析（选做）</w:t>
      </w:r>
    </w:p>
    <w:tbl>
      <w:tblPr>
        <w:tblStyle w:val="5"/>
        <w:tblW w:w="9411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544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</w:tblPrEx>
        <w:tc>
          <w:tcPr>
            <w:tcW w:w="3192" w:type="dxa"/>
            <w:shd w:val="clear" w:color="auto" w:fill="FFFFFF"/>
            <w:vAlign w:val="top"/>
          </w:tcPr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37465</wp:posOffset>
                      </wp:positionV>
                      <wp:extent cx="342900" cy="297180"/>
                      <wp:effectExtent l="4445" t="17780" r="14605" b="27940"/>
                      <wp:wrapNone/>
                      <wp:docPr id="1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71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88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" o:spid="_x0000_s1026" o:spt="13" type="#_x0000_t13" style="position:absolute;left:0pt;margin-left:80.85pt;margin-top:2.95pt;height:23.4pt;width:27pt;z-index:251658240;mso-width-relative:page;mso-height-relative:page;" fillcolor="#FFFFFF" filled="t" stroked="t" coordsize="21600,21600" o:gfxdata="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qV6FnYAAAACAEAAA8AAAAAAAAAAQAgAAAAIgAAAGRycy9kb3ducmV2&#10;LnhtbFBLAQIUABQAAAAIAIdO4kDbvx7a/AEAACkEAAAOAAAAAAAAAAEAIAAAACcBAABkcnMvZTJv&#10;RG9jLnhtbFBLBQYAAAAABgAGAFkBAACVBQAAAAA=&#10;" adj="16201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</w:rPr>
              <w:t>外部因素</w:t>
            </w: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95885</wp:posOffset>
                      </wp:positionV>
                      <wp:extent cx="342900" cy="297180"/>
                      <wp:effectExtent l="17780" t="4445" r="27940" b="14605"/>
                      <wp:wrapNone/>
                      <wp:docPr id="2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2900" cy="2971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88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" o:spid="_x0000_s1026" o:spt="13" type="#_x0000_t13" style="position:absolute;left:0pt;margin-left:73.75pt;margin-top:7.55pt;height:23.4pt;width:27pt;rotation:5898240f;z-index:251659264;mso-width-relative:page;mso-height-relative:page;" fillcolor="#FFFFFF" filled="t" stroked="t" coordsize="21600,21600" o:gfxdata="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yJoo3ZAAAACQEAAA8AAAAAAAAAAQAgAAAAIgAA&#10;AGRycy9kb3ducmV2LnhtbFBLAQIUABQAAAAIAIdO4kC9K2RIBwIAADcEAAAOAAAAAAAAAAEAIAAA&#10;ACgBAABkcnMvZTJvRG9jLnhtbFBLBQYAAAAABgAGAFkBAAChBQAAAAA=&#10;" adj="16201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</w:rPr>
              <w:t>内部因素</w:t>
            </w:r>
          </w:p>
        </w:tc>
        <w:tc>
          <w:tcPr>
            <w:tcW w:w="3544" w:type="dxa"/>
            <w:shd w:val="clear" w:color="auto" w:fill="FFFFFF"/>
            <w:vAlign w:val="top"/>
          </w:tcPr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外部机遇：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Opportunities</w:t>
            </w: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O1： </w:t>
            </w: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5" w:type="dxa"/>
            <w:shd w:val="clear" w:color="auto" w:fill="FFFFFF"/>
            <w:vAlign w:val="top"/>
          </w:tcPr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外部挑战：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Threats</w:t>
            </w: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T1： </w:t>
            </w: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shd w:val="clear" w:color="auto" w:fill="FFFFFF"/>
            <w:vAlign w:val="top"/>
          </w:tcPr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内部优势：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Strengths</w:t>
            </w: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S1：                                                 </w:t>
            </w:r>
          </w:p>
        </w:tc>
        <w:tc>
          <w:tcPr>
            <w:tcW w:w="3544" w:type="dxa"/>
            <w:shd w:val="clear" w:color="auto" w:fill="FFFFFF"/>
            <w:vAlign w:val="top"/>
          </w:tcPr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优势-机遇：SO</w:t>
            </w: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5" w:type="dxa"/>
            <w:shd w:val="clear" w:color="auto" w:fill="FFFFFF"/>
            <w:vAlign w:val="top"/>
          </w:tcPr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优势-挑战：ST</w:t>
            </w: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shd w:val="clear" w:color="auto" w:fill="FFFFFF"/>
            <w:vAlign w:val="top"/>
          </w:tcPr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内部劣势：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Weaknesses</w:t>
            </w: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W1： </w:t>
            </w:r>
          </w:p>
        </w:tc>
        <w:tc>
          <w:tcPr>
            <w:tcW w:w="3544" w:type="dxa"/>
            <w:shd w:val="clear" w:color="auto" w:fill="FFFFFF"/>
            <w:vAlign w:val="top"/>
          </w:tcPr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劣势-机遇：WO</w:t>
            </w: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5" w:type="dxa"/>
            <w:shd w:val="clear" w:color="auto" w:fill="FFFFFF"/>
            <w:vAlign w:val="top"/>
          </w:tcPr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劣势-挑战：WT</w:t>
            </w:r>
          </w:p>
          <w:p>
            <w:pPr>
              <w:tabs>
                <w:tab w:val="left" w:pos="4860"/>
              </w:tabs>
              <w:spacing w:line="500" w:lineRule="exact"/>
              <w:ind w:firstLine="360" w:firstLineChars="150"/>
              <w:jc w:val="lef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</w:tbl>
    <w:p>
      <w:pPr>
        <w:numPr>
          <w:ilvl w:val="0"/>
          <w:numId w:val="2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职业认知小结</w:t>
      </w:r>
      <w:r>
        <w:rPr>
          <w:rFonts w:hint="eastAsia" w:ascii="仿宋" w:hAnsi="仿宋" w:eastAsia="仿宋" w:cs="宋体"/>
          <w:b/>
          <w:bCs/>
          <w:kern w:val="0"/>
          <w:sz w:val="24"/>
        </w:rPr>
        <w:t>：</w:t>
      </w:r>
    </w:p>
    <w:p>
      <w:pPr>
        <w:spacing w:line="500" w:lineRule="exact"/>
        <w:ind w:firstLine="240" w:firstLineChars="100"/>
        <w:jc w:val="left"/>
        <w:rPr>
          <w:rFonts w:hint="eastAsia" w:ascii="仿宋" w:hAnsi="仿宋" w:eastAsia="仿宋"/>
          <w:b/>
          <w:sz w:val="24"/>
        </w:rPr>
      </w:pPr>
      <w:bookmarkStart w:id="2" w:name="cz11"/>
    </w:p>
    <w:p>
      <w:pPr>
        <w:spacing w:line="500" w:lineRule="exact"/>
        <w:ind w:firstLine="240" w:firstLineChars="1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三.职业生涯规划设计</w:t>
      </w:r>
      <w:bookmarkEnd w:id="2"/>
    </w:p>
    <w:p>
      <w:pPr>
        <w:widowControl/>
        <w:numPr>
          <w:ilvl w:val="1"/>
          <w:numId w:val="5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/>
          <w:bCs/>
          <w:kern w:val="0"/>
          <w:sz w:val="24"/>
        </w:rPr>
      </w:pPr>
      <w:bookmarkStart w:id="3" w:name="cz12"/>
      <w:r>
        <w:rPr>
          <w:rFonts w:hint="eastAsia" w:ascii="仿宋" w:hAnsi="仿宋" w:eastAsia="仿宋" w:cs="宋体"/>
          <w:b/>
          <w:bCs/>
          <w:kern w:val="0"/>
          <w:sz w:val="24"/>
        </w:rPr>
        <w:t>确定职业目标</w:t>
      </w:r>
      <w:bookmarkEnd w:id="3"/>
      <w:r>
        <w:rPr>
          <w:rFonts w:hint="eastAsia" w:ascii="仿宋" w:hAnsi="仿宋" w:eastAsia="仿宋" w:cs="宋体"/>
          <w:b/>
          <w:bCs/>
          <w:kern w:val="0"/>
          <w:sz w:val="24"/>
        </w:rPr>
        <w:t>和路径</w:t>
      </w:r>
    </w:p>
    <w:p>
      <w:pPr>
        <w:widowControl/>
        <w:numPr>
          <w:ilvl w:val="0"/>
          <w:numId w:val="6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近期职业目标</w:t>
      </w:r>
    </w:p>
    <w:p>
      <w:pPr>
        <w:widowControl/>
        <w:numPr>
          <w:ilvl w:val="0"/>
          <w:numId w:val="6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中期职业目标</w:t>
      </w:r>
    </w:p>
    <w:p>
      <w:pPr>
        <w:widowControl/>
        <w:numPr>
          <w:ilvl w:val="0"/>
          <w:numId w:val="6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长期职业目标</w:t>
      </w:r>
    </w:p>
    <w:p>
      <w:pPr>
        <w:widowControl/>
        <w:numPr>
          <w:ilvl w:val="0"/>
          <w:numId w:val="6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职业发展路径</w:t>
      </w:r>
    </w:p>
    <w:p>
      <w:pPr>
        <w:widowControl/>
        <w:numPr>
          <w:ilvl w:val="1"/>
          <w:numId w:val="5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/>
          <w:bCs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>制定行动计划（自己根据自己的情况确定时间阶段）</w:t>
      </w:r>
    </w:p>
    <w:p>
      <w:pPr>
        <w:widowControl/>
        <w:numPr>
          <w:ilvl w:val="0"/>
          <w:numId w:val="7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短期计划</w:t>
      </w:r>
    </w:p>
    <w:p>
      <w:pPr>
        <w:widowControl/>
        <w:numPr>
          <w:ilvl w:val="0"/>
          <w:numId w:val="7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中期计划</w:t>
      </w:r>
    </w:p>
    <w:p>
      <w:pPr>
        <w:widowControl/>
        <w:numPr>
          <w:ilvl w:val="0"/>
          <w:numId w:val="7"/>
        </w:numPr>
        <w:spacing w:line="500" w:lineRule="exact"/>
        <w:ind w:left="0" w:firstLine="360" w:firstLineChars="150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长期计划</w:t>
      </w:r>
      <w:bookmarkStart w:id="4" w:name="cz14"/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b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 xml:space="preserve">  </w:t>
      </w:r>
      <w:r>
        <w:rPr>
          <w:rFonts w:hint="eastAsia" w:ascii="仿宋" w:hAnsi="仿宋" w:eastAsia="仿宋" w:cs="宋体"/>
          <w:b/>
          <w:bCs/>
          <w:kern w:val="0"/>
          <w:sz w:val="24"/>
        </w:rPr>
        <w:t xml:space="preserve"> 3、职业规划评估</w:t>
      </w:r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4"/>
        </w:rPr>
        <w:t xml:space="preserve"> 反思自己的职业规划设计的可行性，目的实现的现实基础</w:t>
      </w:r>
    </w:p>
    <w:p>
      <w:pPr>
        <w:widowControl/>
        <w:spacing w:line="500" w:lineRule="exact"/>
        <w:ind w:firstLine="360" w:firstLineChars="150"/>
        <w:jc w:val="left"/>
        <w:rPr>
          <w:rFonts w:hint="eastAsia" w:ascii="仿宋" w:hAnsi="仿宋" w:eastAsia="仿宋" w:cs="宋体"/>
          <w:b/>
          <w:bCs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>4、动态反馈调整</w:t>
      </w:r>
      <w:bookmarkEnd w:id="4"/>
    </w:p>
    <w:p>
      <w:pPr>
        <w:widowControl/>
        <w:spacing w:line="500" w:lineRule="exact"/>
        <w:ind w:firstLine="360" w:firstLineChars="15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4"/>
        </w:rPr>
        <w:t>评估、调整我的职业目标、职业路径与行动计划</w:t>
      </w:r>
    </w:p>
    <w:p/>
    <w:p>
      <w:bookmarkStart w:id="5" w:name="_GoBack"/>
      <w:bookmarkEnd w:id="5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4&#10;shcKtwEAAFM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125"/>
    <w:multiLevelType w:val="multilevel"/>
    <w:tmpl w:val="15051125"/>
    <w:lvl w:ilvl="0" w:tentative="0">
      <w:start w:val="1"/>
      <w:numFmt w:val="decimalEnclosedCircle"/>
      <w:lvlText w:val="%1"/>
      <w:lvlJc w:val="left"/>
      <w:pPr>
        <w:tabs>
          <w:tab w:val="left" w:pos="1095"/>
        </w:tabs>
        <w:ind w:left="10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75"/>
        </w:tabs>
        <w:ind w:left="15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95"/>
        </w:tabs>
        <w:ind w:left="19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415"/>
        </w:tabs>
        <w:ind w:left="24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35"/>
        </w:tabs>
        <w:ind w:left="28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55"/>
        </w:tabs>
        <w:ind w:left="32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675"/>
        </w:tabs>
        <w:ind w:left="36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95"/>
        </w:tabs>
        <w:ind w:left="40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15"/>
        </w:tabs>
        <w:ind w:left="4515" w:hanging="420"/>
      </w:pPr>
    </w:lvl>
  </w:abstractNum>
  <w:abstractNum w:abstractNumId="1">
    <w:nsid w:val="179C0352"/>
    <w:multiLevelType w:val="multilevel"/>
    <w:tmpl w:val="179C035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C743215"/>
    <w:multiLevelType w:val="multilevel"/>
    <w:tmpl w:val="4C743215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tabs>
          <w:tab w:val="left" w:pos="1140"/>
        </w:tabs>
        <w:ind w:left="1140" w:hanging="420"/>
      </w:pPr>
      <w:rPr>
        <w:rFonts w:hint="default" w:ascii="宋体" w:eastAsia="宋体" w:cs="宋体"/>
        <w:b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3">
    <w:nsid w:val="4F0074CA"/>
    <w:multiLevelType w:val="multilevel"/>
    <w:tmpl w:val="4F0074CA"/>
    <w:lvl w:ilvl="0" w:tentative="0">
      <w:start w:val="1"/>
      <w:numFmt w:val="decimalEnclosedCircle"/>
      <w:lvlText w:val="%1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4">
    <w:nsid w:val="5C160F31"/>
    <w:multiLevelType w:val="multilevel"/>
    <w:tmpl w:val="5C160F31"/>
    <w:lvl w:ilvl="0" w:tentative="0">
      <w:start w:val="1"/>
      <w:numFmt w:val="decimal"/>
      <w:lvlText w:val="%1、"/>
      <w:lvlJc w:val="left"/>
      <w:pPr>
        <w:tabs>
          <w:tab w:val="left" w:pos="786"/>
        </w:tabs>
        <w:ind w:left="786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6C559CB"/>
    <w:multiLevelType w:val="multilevel"/>
    <w:tmpl w:val="66C559CB"/>
    <w:lvl w:ilvl="0" w:tentative="0">
      <w:start w:val="1"/>
      <w:numFmt w:val="decimal"/>
      <w:lvlText w:val="%1、"/>
      <w:lvlJc w:val="left"/>
      <w:pPr>
        <w:tabs>
          <w:tab w:val="left" w:pos="1005"/>
        </w:tabs>
        <w:ind w:left="1005" w:hanging="720"/>
      </w:pPr>
      <w:rPr>
        <w:rFonts w:hint="default" w:ascii="Times New Roman" w:hAnsi="Times New Roman" w:cs="Times New Roman"/>
        <w:b w:val="0"/>
        <w:sz w:val="28"/>
      </w:rPr>
    </w:lvl>
    <w:lvl w:ilvl="1" w:tentative="0">
      <w:start w:val="1"/>
      <w:numFmt w:val="decimalEnclosedCircle"/>
      <w:lvlText w:val="%2"/>
      <w:lvlJc w:val="left"/>
      <w:pPr>
        <w:tabs>
          <w:tab w:val="left" w:pos="1065"/>
        </w:tabs>
        <w:ind w:left="1065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545"/>
        </w:tabs>
        <w:ind w:left="154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65"/>
        </w:tabs>
        <w:ind w:left="196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85"/>
        </w:tabs>
        <w:ind w:left="238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05"/>
        </w:tabs>
        <w:ind w:left="2805" w:hanging="420"/>
      </w:pPr>
    </w:lvl>
    <w:lvl w:ilvl="6" w:tentative="0">
      <w:start w:val="1"/>
      <w:numFmt w:val="decimal"/>
      <w:lvlText w:val="%7."/>
      <w:lvlJc w:val="left"/>
      <w:pPr>
        <w:tabs>
          <w:tab w:val="left" w:pos="3225"/>
        </w:tabs>
        <w:ind w:left="322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45"/>
        </w:tabs>
        <w:ind w:left="364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65"/>
        </w:tabs>
        <w:ind w:left="4065" w:hanging="420"/>
      </w:pPr>
    </w:lvl>
  </w:abstractNum>
  <w:abstractNum w:abstractNumId="6">
    <w:nsid w:val="752679A7"/>
    <w:multiLevelType w:val="multilevel"/>
    <w:tmpl w:val="752679A7"/>
    <w:lvl w:ilvl="0" w:tentative="0">
      <w:start w:val="1"/>
      <w:numFmt w:val="decimalEnclosedCircle"/>
      <w:lvlText w:val="%1"/>
      <w:lvlJc w:val="left"/>
      <w:pPr>
        <w:tabs>
          <w:tab w:val="left" w:pos="1065"/>
        </w:tabs>
        <w:ind w:left="10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A604A"/>
    <w:rsid w:val="078A60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2017-04-19T01:00:00Z</dcterms:created>
  <dc:creator>Administrator</dc:creator>
  <cp:lastModifiedBy>Administrator</cp:lastModifiedBy>
  <dcterms:modified xsi:type="dcterms:W3CDTF">2017-04-19T01:02:35Z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